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附件1：</w:t>
      </w:r>
    </w:p>
    <w:p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井下采矿工（井下钻机司机）高级研修班教学研修计划</w:t>
      </w:r>
    </w:p>
    <w:tbl>
      <w:tblPr>
        <w:tblStyle w:val="7"/>
        <w:tblW w:w="9323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739"/>
        <w:gridCol w:w="1536"/>
        <w:gridCol w:w="2684"/>
        <w:gridCol w:w="712"/>
        <w:gridCol w:w="1249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  <w:trHeight w:val="567" w:hRule="atLeast"/>
        </w:trPr>
        <w:tc>
          <w:tcPr>
            <w:tcW w:w="113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日期</w:t>
            </w:r>
          </w:p>
        </w:tc>
        <w:tc>
          <w:tcPr>
            <w:tcW w:w="227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时间</w:t>
            </w:r>
          </w:p>
        </w:tc>
        <w:tc>
          <w:tcPr>
            <w:tcW w:w="268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授课内容</w:t>
            </w:r>
          </w:p>
        </w:tc>
        <w:tc>
          <w:tcPr>
            <w:tcW w:w="71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课时</w:t>
            </w:r>
          </w:p>
        </w:tc>
        <w:tc>
          <w:tcPr>
            <w:tcW w:w="1249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主讲人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(主持人)</w:t>
            </w:r>
          </w:p>
        </w:tc>
        <w:tc>
          <w:tcPr>
            <w:tcW w:w="1268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  <w:trHeight w:val="567" w:hRule="atLeast"/>
        </w:trPr>
        <w:tc>
          <w:tcPr>
            <w:tcW w:w="1135" w:type="dxa"/>
            <w:vMerge w:val="restart"/>
            <w:noWrap w:val="0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5月22日</w:t>
            </w:r>
          </w:p>
        </w:tc>
        <w:tc>
          <w:tcPr>
            <w:tcW w:w="739" w:type="dxa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上午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8:30-11:30</w:t>
            </w:r>
          </w:p>
        </w:tc>
        <w:tc>
          <w:tcPr>
            <w:tcW w:w="4645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报到</w:t>
            </w:r>
          </w:p>
        </w:tc>
        <w:tc>
          <w:tcPr>
            <w:tcW w:w="1268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安全实训基地三楼杨杰讲堂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  <w:trHeight w:val="567" w:hRule="atLeast"/>
        </w:trPr>
        <w:tc>
          <w:tcPr>
            <w:tcW w:w="1135" w:type="dxa"/>
            <w:vMerge w:val="continue"/>
            <w:noWrap w:val="0"/>
            <w:vAlign w:val="center"/>
          </w:tcPr>
          <w:p>
            <w:pPr>
              <w:widowControl/>
              <w:ind w:left="-105" w:leftChars="-50" w:right="-105" w:rightChars="-50"/>
              <w:jc w:val="left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739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下午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14:</w:t>
            </w:r>
            <w:r>
              <w:rPr>
                <w:rFonts w:ascii="仿宋" w:hAnsi="仿宋" w:eastAsia="仿宋" w:cs="宋体"/>
                <w:sz w:val="24"/>
              </w:rPr>
              <w:t>3</w:t>
            </w:r>
            <w:r>
              <w:rPr>
                <w:rFonts w:hint="eastAsia" w:ascii="仿宋" w:hAnsi="仿宋" w:eastAsia="仿宋" w:cs="宋体"/>
                <w:sz w:val="24"/>
              </w:rPr>
              <w:t>0-1</w:t>
            </w:r>
            <w:r>
              <w:rPr>
                <w:rFonts w:ascii="仿宋" w:hAnsi="仿宋" w:eastAsia="仿宋" w:cs="宋体"/>
                <w:sz w:val="24"/>
              </w:rPr>
              <w:t>5</w:t>
            </w:r>
            <w:r>
              <w:rPr>
                <w:rFonts w:hint="eastAsia" w:ascii="仿宋" w:hAnsi="仿宋" w:eastAsia="仿宋" w:cs="宋体"/>
                <w:sz w:val="24"/>
              </w:rPr>
              <w:t>:</w:t>
            </w:r>
            <w:r>
              <w:rPr>
                <w:rFonts w:ascii="仿宋" w:hAnsi="仿宋" w:eastAsia="仿宋" w:cs="宋体"/>
                <w:sz w:val="24"/>
              </w:rPr>
              <w:t>0</w:t>
            </w:r>
            <w:r>
              <w:rPr>
                <w:rFonts w:hint="eastAsia" w:ascii="仿宋" w:hAnsi="仿宋" w:eastAsia="仿宋" w:cs="宋体"/>
                <w:sz w:val="24"/>
              </w:rPr>
              <w:t>0</w:t>
            </w:r>
          </w:p>
        </w:tc>
        <w:tc>
          <w:tcPr>
            <w:tcW w:w="4645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开班仪式、集体合影</w:t>
            </w:r>
          </w:p>
        </w:tc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atLeast"/>
        </w:trPr>
        <w:tc>
          <w:tcPr>
            <w:tcW w:w="1135" w:type="dxa"/>
            <w:vMerge w:val="continue"/>
            <w:noWrap w:val="0"/>
            <w:vAlign w:val="center"/>
          </w:tcPr>
          <w:p>
            <w:pPr>
              <w:widowControl/>
              <w:ind w:left="-105" w:leftChars="-50" w:right="-105" w:rightChars="-50"/>
              <w:jc w:val="left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73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536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1</w:t>
            </w:r>
            <w:r>
              <w:rPr>
                <w:rFonts w:ascii="仿宋" w:hAnsi="仿宋" w:eastAsia="仿宋" w:cs="宋体"/>
                <w:sz w:val="24"/>
              </w:rPr>
              <w:t>5</w:t>
            </w:r>
            <w:r>
              <w:rPr>
                <w:rFonts w:hint="eastAsia" w:ascii="仿宋" w:hAnsi="仿宋" w:eastAsia="仿宋" w:cs="宋体"/>
                <w:sz w:val="24"/>
              </w:rPr>
              <w:t>:</w:t>
            </w:r>
            <w:r>
              <w:rPr>
                <w:rFonts w:ascii="仿宋" w:hAnsi="仿宋" w:eastAsia="仿宋" w:cs="宋体"/>
                <w:sz w:val="24"/>
              </w:rPr>
              <w:t>0</w:t>
            </w:r>
            <w:r>
              <w:rPr>
                <w:rFonts w:hint="eastAsia" w:ascii="仿宋" w:hAnsi="仿宋" w:eastAsia="仿宋" w:cs="宋体"/>
                <w:sz w:val="24"/>
              </w:rPr>
              <w:t>0-16:00</w:t>
            </w:r>
          </w:p>
        </w:tc>
        <w:tc>
          <w:tcPr>
            <w:tcW w:w="2684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钻机结构与液压系统工作原理（理论）</w:t>
            </w:r>
          </w:p>
        </w:tc>
        <w:tc>
          <w:tcPr>
            <w:tcW w:w="71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249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杲志</w:t>
            </w:r>
          </w:p>
        </w:tc>
        <w:tc>
          <w:tcPr>
            <w:tcW w:w="1268" w:type="dxa"/>
            <w:vMerge w:val="restart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安全实训基地三楼杨杰讲堂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  <w:trHeight w:val="567" w:hRule="atLeast"/>
        </w:trPr>
        <w:tc>
          <w:tcPr>
            <w:tcW w:w="1135" w:type="dxa"/>
            <w:vMerge w:val="continue"/>
            <w:noWrap w:val="0"/>
            <w:vAlign w:val="center"/>
          </w:tcPr>
          <w:p>
            <w:pPr>
              <w:widowControl/>
              <w:ind w:left="-105" w:leftChars="-50" w:right="-105" w:rightChars="-50"/>
              <w:jc w:val="left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73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536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16:10-17:40</w:t>
            </w:r>
          </w:p>
        </w:tc>
        <w:tc>
          <w:tcPr>
            <w:tcW w:w="2684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249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8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atLeast"/>
        </w:trPr>
        <w:tc>
          <w:tcPr>
            <w:tcW w:w="1135" w:type="dxa"/>
            <w:vMerge w:val="restart"/>
            <w:noWrap w:val="0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5月23日</w:t>
            </w:r>
          </w:p>
        </w:tc>
        <w:tc>
          <w:tcPr>
            <w:tcW w:w="739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上午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8:10-9:40</w:t>
            </w:r>
          </w:p>
        </w:tc>
        <w:tc>
          <w:tcPr>
            <w:tcW w:w="2684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钻机故障判断与处理（理论）</w:t>
            </w:r>
          </w:p>
        </w:tc>
        <w:tc>
          <w:tcPr>
            <w:tcW w:w="71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249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杲志</w:t>
            </w:r>
          </w:p>
        </w:tc>
        <w:tc>
          <w:tcPr>
            <w:tcW w:w="1268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atLeast"/>
        </w:trPr>
        <w:tc>
          <w:tcPr>
            <w:tcW w:w="1135" w:type="dxa"/>
            <w:vMerge w:val="continue"/>
            <w:noWrap w:val="0"/>
            <w:vAlign w:val="center"/>
          </w:tcPr>
          <w:p>
            <w:pPr>
              <w:widowControl/>
              <w:ind w:left="-105" w:leftChars="-50" w:right="-105" w:rightChars="-50"/>
              <w:jc w:val="left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73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536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9:50-11:20</w:t>
            </w:r>
          </w:p>
        </w:tc>
        <w:tc>
          <w:tcPr>
            <w:tcW w:w="2684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249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8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atLeast"/>
        </w:trPr>
        <w:tc>
          <w:tcPr>
            <w:tcW w:w="1135" w:type="dxa"/>
            <w:vMerge w:val="continue"/>
            <w:noWrap w:val="0"/>
            <w:vAlign w:val="center"/>
          </w:tcPr>
          <w:p>
            <w:pPr>
              <w:widowControl/>
              <w:ind w:left="-105" w:leftChars="-50" w:right="-105" w:rightChars="-50"/>
              <w:jc w:val="left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739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下午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14:30-16:00</w:t>
            </w:r>
          </w:p>
        </w:tc>
        <w:tc>
          <w:tcPr>
            <w:tcW w:w="2684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钻机开机前确认、试运转（实操）</w:t>
            </w:r>
          </w:p>
        </w:tc>
        <w:tc>
          <w:tcPr>
            <w:tcW w:w="71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249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梁德举</w:t>
            </w:r>
          </w:p>
        </w:tc>
        <w:tc>
          <w:tcPr>
            <w:tcW w:w="1268" w:type="dxa"/>
            <w:vMerge w:val="restart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钻机实训基地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atLeast"/>
        </w:trPr>
        <w:tc>
          <w:tcPr>
            <w:tcW w:w="1135" w:type="dxa"/>
            <w:vMerge w:val="continue"/>
            <w:noWrap w:val="0"/>
            <w:vAlign w:val="center"/>
          </w:tcPr>
          <w:p>
            <w:pPr>
              <w:widowControl/>
              <w:ind w:left="-105" w:leftChars="-50" w:right="-105" w:rightChars="-50"/>
              <w:jc w:val="left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73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536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16:10-17:40</w:t>
            </w:r>
          </w:p>
        </w:tc>
        <w:tc>
          <w:tcPr>
            <w:tcW w:w="2684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249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8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atLeast"/>
        </w:trPr>
        <w:tc>
          <w:tcPr>
            <w:tcW w:w="1135" w:type="dxa"/>
            <w:vMerge w:val="restart"/>
            <w:noWrap w:val="0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5月24日</w:t>
            </w:r>
          </w:p>
        </w:tc>
        <w:tc>
          <w:tcPr>
            <w:tcW w:w="739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上午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8:10-9:40</w:t>
            </w:r>
          </w:p>
        </w:tc>
        <w:tc>
          <w:tcPr>
            <w:tcW w:w="2684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钻孔定位开孔（实操）</w:t>
            </w:r>
          </w:p>
        </w:tc>
        <w:tc>
          <w:tcPr>
            <w:tcW w:w="71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249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梁德举</w:t>
            </w:r>
          </w:p>
        </w:tc>
        <w:tc>
          <w:tcPr>
            <w:tcW w:w="1268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atLeast"/>
        </w:trPr>
        <w:tc>
          <w:tcPr>
            <w:tcW w:w="1135" w:type="dxa"/>
            <w:vMerge w:val="continue"/>
            <w:noWrap w:val="0"/>
            <w:vAlign w:val="center"/>
          </w:tcPr>
          <w:p>
            <w:pPr>
              <w:widowControl/>
              <w:ind w:left="-105" w:leftChars="-50" w:right="-105" w:rightChars="-50"/>
              <w:jc w:val="left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73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536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9:50-11:20</w:t>
            </w:r>
          </w:p>
        </w:tc>
        <w:tc>
          <w:tcPr>
            <w:tcW w:w="2684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249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8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atLeast"/>
        </w:trPr>
        <w:tc>
          <w:tcPr>
            <w:tcW w:w="1135" w:type="dxa"/>
            <w:vMerge w:val="continue"/>
            <w:noWrap w:val="0"/>
            <w:vAlign w:val="center"/>
          </w:tcPr>
          <w:p>
            <w:pPr>
              <w:widowControl/>
              <w:ind w:left="-105" w:leftChars="-50" w:right="-105" w:rightChars="-50"/>
              <w:jc w:val="left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739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下午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14:30-16:00</w:t>
            </w:r>
          </w:p>
        </w:tc>
        <w:tc>
          <w:tcPr>
            <w:tcW w:w="2684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钻孔安全钻进（实操）</w:t>
            </w:r>
          </w:p>
        </w:tc>
        <w:tc>
          <w:tcPr>
            <w:tcW w:w="71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249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梁德举</w:t>
            </w:r>
          </w:p>
        </w:tc>
        <w:tc>
          <w:tcPr>
            <w:tcW w:w="1268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  <w:trHeight w:val="567" w:hRule="atLeast"/>
        </w:trPr>
        <w:tc>
          <w:tcPr>
            <w:tcW w:w="1135" w:type="dxa"/>
            <w:vMerge w:val="continue"/>
            <w:noWrap w:val="0"/>
            <w:vAlign w:val="center"/>
          </w:tcPr>
          <w:p>
            <w:pPr>
              <w:widowControl/>
              <w:ind w:left="-105" w:leftChars="-50" w:right="-105" w:rightChars="-50"/>
              <w:jc w:val="left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73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536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16:10-17:40</w:t>
            </w:r>
          </w:p>
        </w:tc>
        <w:tc>
          <w:tcPr>
            <w:tcW w:w="2684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24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梁德举</w:t>
            </w:r>
          </w:p>
        </w:tc>
        <w:tc>
          <w:tcPr>
            <w:tcW w:w="1268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atLeast"/>
        </w:trPr>
        <w:tc>
          <w:tcPr>
            <w:tcW w:w="1135" w:type="dxa"/>
            <w:vMerge w:val="restart"/>
            <w:noWrap w:val="0"/>
            <w:vAlign w:val="center"/>
          </w:tcPr>
          <w:p>
            <w:pPr>
              <w:widowControl/>
              <w:ind w:left="-105" w:leftChars="-50" w:right="-105" w:rightChars="-50"/>
              <w:jc w:val="left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5月25日</w:t>
            </w:r>
          </w:p>
        </w:tc>
        <w:tc>
          <w:tcPr>
            <w:tcW w:w="739" w:type="dxa"/>
            <w:vMerge w:val="restar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上午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8:10-9:40</w:t>
            </w:r>
          </w:p>
        </w:tc>
        <w:tc>
          <w:tcPr>
            <w:tcW w:w="2684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钻进收工（实操）</w:t>
            </w:r>
          </w:p>
        </w:tc>
        <w:tc>
          <w:tcPr>
            <w:tcW w:w="7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24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况开福</w:t>
            </w:r>
          </w:p>
        </w:tc>
        <w:tc>
          <w:tcPr>
            <w:tcW w:w="1268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atLeast"/>
        </w:trPr>
        <w:tc>
          <w:tcPr>
            <w:tcW w:w="1135" w:type="dxa"/>
            <w:vMerge w:val="continue"/>
            <w:noWrap w:val="0"/>
            <w:vAlign w:val="center"/>
          </w:tcPr>
          <w:p>
            <w:pPr>
              <w:widowControl/>
              <w:ind w:left="-105" w:leftChars="-50" w:right="-105" w:rightChars="-50"/>
              <w:jc w:val="left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73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53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9:50-11:20</w:t>
            </w:r>
          </w:p>
        </w:tc>
        <w:tc>
          <w:tcPr>
            <w:tcW w:w="2684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7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24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况开福</w:t>
            </w:r>
          </w:p>
        </w:tc>
        <w:tc>
          <w:tcPr>
            <w:tcW w:w="1268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atLeast"/>
        </w:trPr>
        <w:tc>
          <w:tcPr>
            <w:tcW w:w="1135" w:type="dxa"/>
            <w:vMerge w:val="continue"/>
            <w:noWrap w:val="0"/>
            <w:vAlign w:val="center"/>
          </w:tcPr>
          <w:p>
            <w:pPr>
              <w:widowControl/>
              <w:ind w:left="-105" w:leftChars="-50" w:right="-105" w:rightChars="-50"/>
              <w:jc w:val="left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739" w:type="dxa"/>
            <w:vMerge w:val="restart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下午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14:30-16:00</w:t>
            </w:r>
          </w:p>
        </w:tc>
        <w:tc>
          <w:tcPr>
            <w:tcW w:w="2684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钻孔施工应急处置（实操）</w:t>
            </w:r>
          </w:p>
        </w:tc>
        <w:tc>
          <w:tcPr>
            <w:tcW w:w="7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249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况开福</w:t>
            </w:r>
          </w:p>
        </w:tc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atLeast"/>
        </w:trPr>
        <w:tc>
          <w:tcPr>
            <w:tcW w:w="1135" w:type="dxa"/>
            <w:vMerge w:val="continue"/>
            <w:noWrap w:val="0"/>
            <w:vAlign w:val="center"/>
          </w:tcPr>
          <w:p>
            <w:pPr>
              <w:widowControl/>
              <w:ind w:left="-105" w:leftChars="-50" w:right="-105" w:rightChars="-50"/>
              <w:jc w:val="left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73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53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16:10-17:40</w:t>
            </w:r>
          </w:p>
        </w:tc>
        <w:tc>
          <w:tcPr>
            <w:tcW w:w="2684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7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249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atLeast"/>
        </w:trPr>
        <w:tc>
          <w:tcPr>
            <w:tcW w:w="1135" w:type="dxa"/>
            <w:noWrap w:val="0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5月26日</w:t>
            </w:r>
          </w:p>
        </w:tc>
        <w:tc>
          <w:tcPr>
            <w:tcW w:w="227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全天</w:t>
            </w:r>
          </w:p>
        </w:tc>
        <w:tc>
          <w:tcPr>
            <w:tcW w:w="4645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职业技能等级认定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</w:tbl>
    <w:p>
      <w:pPr>
        <w:tabs>
          <w:tab w:val="left" w:pos="720"/>
        </w:tabs>
        <w:rPr>
          <w:rFonts w:hint="eastAsia" w:ascii="仿宋" w:hAnsi="仿宋" w:eastAsia="仿宋" w:cs="黑体"/>
          <w:kern w:val="44"/>
          <w:sz w:val="32"/>
          <w:szCs w:val="32"/>
        </w:rPr>
      </w:pPr>
      <w:r>
        <w:br w:type="page"/>
      </w:r>
      <w:r>
        <w:rPr>
          <w:rFonts w:hint="eastAsia" w:ascii="仿宋" w:hAnsi="仿宋" w:eastAsia="仿宋" w:cs="黑体"/>
          <w:kern w:val="44"/>
          <w:sz w:val="32"/>
          <w:szCs w:val="32"/>
        </w:rPr>
        <w:t>附件2：</w:t>
      </w:r>
    </w:p>
    <w:p>
      <w:pPr>
        <w:tabs>
          <w:tab w:val="left" w:pos="720"/>
        </w:tabs>
        <w:jc w:val="center"/>
        <w:rPr>
          <w:rFonts w:ascii="黑体" w:hAnsi="黑体" w:eastAsia="黑体"/>
          <w:kern w:val="44"/>
          <w:sz w:val="32"/>
          <w:szCs w:val="32"/>
        </w:rPr>
      </w:pPr>
      <w:r>
        <w:rPr>
          <w:rFonts w:hint="eastAsia" w:ascii="黑体" w:hAnsi="黑体" w:eastAsia="黑体" w:cs="方正小标宋简体"/>
          <w:sz w:val="32"/>
          <w:szCs w:val="32"/>
        </w:rPr>
        <w:t>高技能人才井下采矿工（井下钻机司机）高级研修班报名登记表</w:t>
      </w:r>
    </w:p>
    <w:p>
      <w:pPr>
        <w:jc w:val="center"/>
        <w:rPr>
          <w:b/>
          <w:bCs/>
          <w:sz w:val="24"/>
        </w:rPr>
      </w:pPr>
    </w:p>
    <w:p>
      <w:pPr>
        <w:ind w:left="-540" w:leftChars="-258" w:right="-514" w:rightChars="-245" w:hanging="2"/>
        <w:rPr>
          <w:rFonts w:ascii="宋体"/>
        </w:rPr>
      </w:pPr>
      <w:r>
        <w:rPr>
          <w:rFonts w:hint="eastAsia" w:ascii="宋体" w:hAnsi="宋体" w:cs="宋体"/>
        </w:rPr>
        <w:t>报名序号（工作人员填写）：</w:t>
      </w:r>
      <w:r>
        <w:rPr>
          <w:rFonts w:ascii="宋体" w:hAnsi="宋体" w:cs="宋体"/>
        </w:rPr>
        <w:t xml:space="preserve">                                        </w:t>
      </w:r>
      <w:r>
        <w:rPr>
          <w:rFonts w:hint="eastAsia" w:ascii="宋体" w:hAnsi="宋体" w:cs="宋体"/>
        </w:rPr>
        <w:t>报名时间：</w:t>
      </w:r>
      <w:r>
        <w:rPr>
          <w:rFonts w:ascii="宋体" w:hAnsi="宋体" w:cs="宋体"/>
        </w:rPr>
        <w:t xml:space="preserve">  </w:t>
      </w:r>
      <w:r>
        <w:rPr>
          <w:rFonts w:hint="eastAsia" w:ascii="宋体" w:hAnsi="宋体" w:cs="宋体"/>
        </w:rPr>
        <w:t>年</w:t>
      </w:r>
      <w:r>
        <w:rPr>
          <w:rFonts w:ascii="宋体" w:hAnsi="宋体" w:cs="宋体"/>
        </w:rPr>
        <w:t xml:space="preserve">   </w:t>
      </w:r>
      <w:r>
        <w:rPr>
          <w:rFonts w:hint="eastAsia" w:ascii="宋体" w:hAnsi="宋体" w:cs="宋体"/>
        </w:rPr>
        <w:t>月</w:t>
      </w:r>
      <w:r>
        <w:rPr>
          <w:rFonts w:ascii="宋体" w:hAnsi="宋体" w:cs="宋体"/>
        </w:rPr>
        <w:t xml:space="preserve">    </w:t>
      </w:r>
      <w:r>
        <w:rPr>
          <w:rFonts w:hint="eastAsia" w:ascii="宋体" w:hAnsi="宋体" w:cs="宋体"/>
        </w:rPr>
        <w:t>日</w:t>
      </w:r>
    </w:p>
    <w:tbl>
      <w:tblPr>
        <w:tblStyle w:val="7"/>
        <w:tblW w:w="97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502"/>
        <w:gridCol w:w="2174"/>
        <w:gridCol w:w="1288"/>
        <w:gridCol w:w="157"/>
        <w:gridCol w:w="2059"/>
        <w:gridCol w:w="21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</w:t>
            </w:r>
            <w:r>
              <w:rPr>
                <w:rFonts w:ascii="宋体" w:hAnsi="宋体" w:cs="宋体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</w:rPr>
              <w:t>名</w:t>
            </w:r>
          </w:p>
        </w:tc>
        <w:tc>
          <w:tcPr>
            <w:tcW w:w="26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性</w:t>
            </w:r>
            <w:r>
              <w:rPr>
                <w:rFonts w:ascii="宋体" w:hAnsi="宋体" w:cs="宋体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</w:rPr>
              <w:t>别</w:t>
            </w:r>
          </w:p>
        </w:tc>
        <w:tc>
          <w:tcPr>
            <w:tcW w:w="2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6" w:firstLineChars="7"/>
              <w:jc w:val="center"/>
              <w:rPr>
                <w:rFonts w:ascii="宋体"/>
                <w:sz w:val="24"/>
              </w:rPr>
            </w:pPr>
          </w:p>
        </w:tc>
        <w:tc>
          <w:tcPr>
            <w:tcW w:w="21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照</w:t>
            </w:r>
            <w:r>
              <w:rPr>
                <w:rFonts w:ascii="宋体" w:hAnsi="宋体" w:cs="宋体"/>
                <w:sz w:val="24"/>
              </w:rPr>
              <w:t xml:space="preserve">      </w:t>
            </w:r>
            <w:r>
              <w:rPr>
                <w:rFonts w:hint="eastAsia" w:ascii="宋体" w:hAnsi="宋体" w:cs="宋体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出生日期</w:t>
            </w:r>
          </w:p>
        </w:tc>
        <w:tc>
          <w:tcPr>
            <w:tcW w:w="26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</w:rPr>
              <w:t>月</w:t>
            </w:r>
            <w:r>
              <w:rPr>
                <w:rFonts w:ascii="宋体" w:hAnsi="宋体" w:cs="宋体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</w:rPr>
              <w:t>日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文化程度</w:t>
            </w:r>
          </w:p>
        </w:tc>
        <w:tc>
          <w:tcPr>
            <w:tcW w:w="2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1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身份证号码</w:t>
            </w:r>
          </w:p>
        </w:tc>
        <w:tc>
          <w:tcPr>
            <w:tcW w:w="61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1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申请培训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工</w:t>
            </w:r>
            <w:r>
              <w:rPr>
                <w:rFonts w:ascii="宋体" w:hAnsi="宋体" w:cs="宋体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</w:rPr>
              <w:t>种</w:t>
            </w:r>
          </w:p>
        </w:tc>
        <w:tc>
          <w:tcPr>
            <w:tcW w:w="26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申请培训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等</w:t>
            </w:r>
            <w:r>
              <w:rPr>
                <w:rFonts w:ascii="宋体" w:hAnsi="宋体" w:cs="宋体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</w:rPr>
              <w:t>级</w:t>
            </w: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1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2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联系电话</w:t>
            </w:r>
          </w:p>
        </w:tc>
        <w:tc>
          <w:tcPr>
            <w:tcW w:w="82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通讯地址</w:t>
            </w:r>
          </w:p>
        </w:tc>
        <w:tc>
          <w:tcPr>
            <w:tcW w:w="82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3" w:hRule="atLeast"/>
          <w:jc w:val="center"/>
        </w:trPr>
        <w:tc>
          <w:tcPr>
            <w:tcW w:w="1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工作学习简历</w:t>
            </w:r>
          </w:p>
        </w:tc>
        <w:tc>
          <w:tcPr>
            <w:tcW w:w="77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4" w:hRule="atLeast"/>
          <w:jc w:val="center"/>
        </w:trPr>
        <w:tc>
          <w:tcPr>
            <w:tcW w:w="1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pacing w:val="-4"/>
                <w:sz w:val="24"/>
              </w:rPr>
            </w:pPr>
            <w:r>
              <w:rPr>
                <w:rFonts w:hint="eastAsia" w:ascii="宋体" w:hAnsi="宋体" w:cs="宋体"/>
                <w:spacing w:val="-4"/>
                <w:sz w:val="24"/>
              </w:rPr>
              <w:t>市职业技能鉴定指导中心意见</w:t>
            </w:r>
          </w:p>
        </w:tc>
        <w:tc>
          <w:tcPr>
            <w:tcW w:w="77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ordWrap w:val="0"/>
              <w:jc w:val="right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</w:rPr>
              <w:t>月</w:t>
            </w:r>
            <w:r>
              <w:rPr>
                <w:rFonts w:ascii="宋体" w:hAnsi="宋体" w:cs="宋体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</w:rPr>
              <w:t>日</w:t>
            </w:r>
            <w:r>
              <w:rPr>
                <w:rFonts w:ascii="宋体" w:hAnsi="宋体" w:cs="宋体"/>
                <w:sz w:val="24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5" w:hRule="atLeast"/>
          <w:jc w:val="center"/>
        </w:trPr>
        <w:tc>
          <w:tcPr>
            <w:tcW w:w="1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学员确认</w:t>
            </w:r>
          </w:p>
        </w:tc>
        <w:tc>
          <w:tcPr>
            <w:tcW w:w="77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/>
                <w:b/>
                <w:bCs/>
                <w:sz w:val="24"/>
              </w:rPr>
              <w:t xml:space="preserve">    </w:t>
            </w:r>
          </w:p>
          <w:p>
            <w:pPr>
              <w:widowControl/>
              <w:ind w:firstLine="482" w:firstLineChars="200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保证上述所填信息及提供的材料真实无误，如因填写有误或不实而造成的后果，均由本人负责。</w:t>
            </w:r>
          </w:p>
          <w:p>
            <w:pPr>
              <w:widowControl/>
              <w:rPr>
                <w:rFonts w:ascii="宋体"/>
                <w:sz w:val="24"/>
              </w:rPr>
            </w:pPr>
          </w:p>
          <w:p>
            <w:pPr>
              <w:widowControl/>
              <w:ind w:firstLine="4948" w:firstLineChars="2062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学员签名：</w:t>
            </w:r>
          </w:p>
          <w:p>
            <w:pPr>
              <w:widowControl/>
              <w:ind w:firstLine="4948" w:firstLineChars="2062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</w:rPr>
              <w:t>月</w:t>
            </w:r>
            <w:r>
              <w:rPr>
                <w:rFonts w:ascii="宋体" w:hAnsi="宋体" w:cs="宋体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</w:rPr>
              <w:t>日</w:t>
            </w:r>
          </w:p>
        </w:tc>
      </w:tr>
    </w:tbl>
    <w:p>
      <w:pPr>
        <w:ind w:left="-540" w:leftChars="-257" w:firstLine="360" w:firstLineChars="200"/>
        <w:rPr>
          <w:rFonts w:ascii="宋体"/>
          <w:sz w:val="18"/>
          <w:szCs w:val="18"/>
        </w:rPr>
      </w:pPr>
      <w:r>
        <w:rPr>
          <w:rFonts w:hint="eastAsia" w:ascii="宋体" w:hAnsi="宋体" w:cs="宋体"/>
          <w:sz w:val="18"/>
          <w:szCs w:val="18"/>
        </w:rPr>
        <w:t>备注：</w:t>
      </w:r>
      <w:r>
        <w:rPr>
          <w:rFonts w:ascii="宋体" w:hAnsi="宋体" w:cs="宋体"/>
          <w:sz w:val="18"/>
          <w:szCs w:val="18"/>
        </w:rPr>
        <w:t>1</w:t>
      </w:r>
      <w:r>
        <w:rPr>
          <w:rFonts w:hint="eastAsia" w:ascii="宋体" w:hAnsi="宋体" w:cs="宋体"/>
          <w:sz w:val="18"/>
          <w:szCs w:val="18"/>
        </w:rPr>
        <w:t>、学员将身份证、学历证书、职业资格证书复印件附于表后。</w:t>
      </w:r>
    </w:p>
    <w:p>
      <w:pPr>
        <w:ind w:left="-540" w:leftChars="-257" w:firstLine="360" w:firstLineChars="200"/>
        <w:rPr>
          <w:rFonts w:ascii="宋体"/>
          <w:sz w:val="18"/>
          <w:szCs w:val="18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tabs>
          <w:tab w:val="left" w:pos="720"/>
        </w:tabs>
        <w:rPr>
          <w:rFonts w:ascii="仿宋" w:hAnsi="仿宋" w:eastAsia="仿宋" w:cs="黑体"/>
          <w:kern w:val="44"/>
          <w:sz w:val="32"/>
          <w:szCs w:val="32"/>
        </w:rPr>
      </w:pPr>
      <w:r>
        <w:rPr>
          <w:rFonts w:hint="eastAsia" w:ascii="仿宋" w:hAnsi="仿宋" w:eastAsia="仿宋" w:cs="黑体"/>
          <w:kern w:val="44"/>
          <w:sz w:val="32"/>
          <w:szCs w:val="32"/>
        </w:rPr>
        <w:t>附件3：</w:t>
      </w:r>
    </w:p>
    <w:p>
      <w:pPr>
        <w:numPr>
          <w:ins w:id="0" w:author="Unknown" w:date="2020-05-18T11:48:00Z"/>
        </w:numPr>
        <w:spacing w:line="560" w:lineRule="exact"/>
        <w:jc w:val="center"/>
        <w:rPr>
          <w:rFonts w:ascii="黑体" w:hAnsi="黑体" w:eastAsia="黑体"/>
          <w:color w:val="000000"/>
          <w:kern w:val="0"/>
          <w:sz w:val="32"/>
          <w:szCs w:val="32"/>
        </w:rPr>
      </w:pPr>
      <w:bookmarkStart w:id="0" w:name="_Hlk78552503"/>
      <w:r>
        <w:rPr>
          <w:rFonts w:ascii="黑体" w:hAnsi="黑体" w:eastAsia="黑体" w:cs="方正小标宋简体"/>
          <w:sz w:val="32"/>
          <w:szCs w:val="32"/>
        </w:rPr>
        <w:t>2022</w:t>
      </w:r>
      <w:r>
        <w:rPr>
          <w:rFonts w:hint="eastAsia" w:ascii="黑体" w:hAnsi="黑体" w:eastAsia="黑体" w:cs="方正小标宋简体"/>
          <w:sz w:val="32"/>
          <w:szCs w:val="32"/>
        </w:rPr>
        <w:t>年淮北市高技能人才井下采矿工（井下钻机司机）高级</w:t>
      </w:r>
      <w:bookmarkEnd w:id="0"/>
      <w:r>
        <w:rPr>
          <w:rFonts w:hint="eastAsia" w:ascii="黑体" w:hAnsi="黑体" w:eastAsia="黑体" w:cs="方正小标宋简体"/>
          <w:sz w:val="32"/>
          <w:szCs w:val="32"/>
        </w:rPr>
        <w:t>研修班报名表</w:t>
      </w:r>
    </w:p>
    <w:tbl>
      <w:tblPr>
        <w:tblStyle w:val="7"/>
        <w:tblpPr w:leftFromText="180" w:rightFromText="180" w:vertAnchor="page" w:horzAnchor="margin" w:tblpXSpec="center" w:tblpY="3461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3"/>
        <w:gridCol w:w="1298"/>
        <w:gridCol w:w="520"/>
        <w:gridCol w:w="2627"/>
        <w:gridCol w:w="2551"/>
        <w:gridCol w:w="709"/>
        <w:gridCol w:w="1843"/>
        <w:gridCol w:w="850"/>
        <w:gridCol w:w="851"/>
        <w:gridCol w:w="184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</w:trPr>
        <w:tc>
          <w:tcPr>
            <w:tcW w:w="4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bookmarkStart w:id="1" w:name="_Hlk14679589"/>
            <w:r>
              <w:rPr>
                <w:rFonts w:hint="eastAsia" w:ascii="宋体" w:hAnsi="宋体"/>
                <w:b/>
                <w:szCs w:val="21"/>
              </w:rPr>
              <w:t>序 号</w:t>
            </w:r>
          </w:p>
        </w:tc>
        <w:tc>
          <w:tcPr>
            <w:tcW w:w="12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名</w:t>
            </w:r>
          </w:p>
        </w:tc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 别</w:t>
            </w:r>
          </w:p>
        </w:tc>
        <w:tc>
          <w:tcPr>
            <w:tcW w:w="26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工  作  单  位</w:t>
            </w:r>
          </w:p>
        </w:tc>
        <w:tc>
          <w:tcPr>
            <w:tcW w:w="25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身  份  证  号  码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文化</w:t>
            </w:r>
          </w:p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程度</w:t>
            </w:r>
          </w:p>
        </w:tc>
        <w:tc>
          <w:tcPr>
            <w:tcW w:w="1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已有职业工种/等级/取得时间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从事本技术工种年限</w:t>
            </w:r>
          </w:p>
        </w:tc>
        <w:tc>
          <w:tcPr>
            <w:tcW w:w="85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是否参加</w:t>
            </w:r>
            <w:r>
              <w:rPr>
                <w:rFonts w:hint="eastAsia" w:ascii="宋体" w:hAnsi="宋体"/>
                <w:b/>
                <w:szCs w:val="21"/>
              </w:rPr>
              <w:t>等级认</w:t>
            </w:r>
            <w:r>
              <w:rPr>
                <w:rFonts w:ascii="宋体" w:hAnsi="宋体"/>
                <w:b/>
                <w:szCs w:val="21"/>
              </w:rPr>
              <w:t>定</w:t>
            </w:r>
          </w:p>
        </w:tc>
        <w:tc>
          <w:tcPr>
            <w:tcW w:w="1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联 系 电 话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4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</w:t>
            </w:r>
          </w:p>
        </w:tc>
        <w:tc>
          <w:tcPr>
            <w:tcW w:w="12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6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4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2</w:t>
            </w:r>
          </w:p>
        </w:tc>
        <w:tc>
          <w:tcPr>
            <w:tcW w:w="12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6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4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3</w:t>
            </w:r>
          </w:p>
        </w:tc>
        <w:tc>
          <w:tcPr>
            <w:tcW w:w="12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6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4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4</w:t>
            </w:r>
          </w:p>
        </w:tc>
        <w:tc>
          <w:tcPr>
            <w:tcW w:w="12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6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4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5</w:t>
            </w:r>
          </w:p>
        </w:tc>
        <w:tc>
          <w:tcPr>
            <w:tcW w:w="12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6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5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</w:tr>
      <w:bookmarkEnd w:id="1"/>
    </w:tbl>
    <w:p>
      <w:pPr>
        <w:spacing w:line="560" w:lineRule="exact"/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spacing w:line="560" w:lineRule="exact"/>
        <w:rPr>
          <w:rFonts w:hint="eastAsia" w:ascii="黑体" w:hAnsi="黑体" w:eastAsia="黑体" w:cs="黑体"/>
          <w:sz w:val="32"/>
          <w:szCs w:val="32"/>
        </w:rPr>
        <w:sectPr>
          <w:footerReference r:id="rId3" w:type="default"/>
          <w:footerReference r:id="rId4" w:type="even"/>
          <w:pgSz w:w="16838" w:h="11906" w:orient="landscape"/>
          <w:pgMar w:top="1134" w:right="1134" w:bottom="1418" w:left="1440" w:header="851" w:footer="992" w:gutter="0"/>
          <w:cols w:space="720" w:num="1"/>
          <w:docGrid w:type="lines" w:linePitch="312" w:charSpace="0"/>
        </w:sectPr>
      </w:pPr>
    </w:p>
    <w:p>
      <w:bookmarkStart w:id="2" w:name="_GoBack"/>
      <w:bookmarkEnd w:id="2"/>
    </w:p>
    <w:sectPr>
      <w:pgSz w:w="11906" w:h="16838"/>
      <w:pgMar w:top="1134" w:right="1418" w:bottom="1440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  <w:lang/>
      </w:rPr>
      <w:t>7</w:t>
    </w:r>
    <w: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4"/>
    </w:pP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Unknown">
    <w15:presenceInfo w15:providerId="None" w15:userId="Unknow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Tk4NjFiNDUzZDZkZjUzODQ2OWY2YzA1NzAxZGM0YTkifQ=="/>
    <w:docVar w:name="KSO_WPS_MARK_KEY" w:val="14c15fb9-572f-44cd-a5bc-9d316e8180ae"/>
  </w:docVars>
  <w:rsids>
    <w:rsidRoot w:val="00273BE8"/>
    <w:rsid w:val="00021FA1"/>
    <w:rsid w:val="00032150"/>
    <w:rsid w:val="0005425C"/>
    <w:rsid w:val="0005788F"/>
    <w:rsid w:val="00061B98"/>
    <w:rsid w:val="00074426"/>
    <w:rsid w:val="000806ED"/>
    <w:rsid w:val="00080715"/>
    <w:rsid w:val="00087E75"/>
    <w:rsid w:val="000930F3"/>
    <w:rsid w:val="000A5B41"/>
    <w:rsid w:val="000B6A96"/>
    <w:rsid w:val="000C63D5"/>
    <w:rsid w:val="000D0548"/>
    <w:rsid w:val="000D36C8"/>
    <w:rsid w:val="000E2A5B"/>
    <w:rsid w:val="000F20DB"/>
    <w:rsid w:val="000F29BC"/>
    <w:rsid w:val="0010232B"/>
    <w:rsid w:val="00107C08"/>
    <w:rsid w:val="0011262E"/>
    <w:rsid w:val="00121568"/>
    <w:rsid w:val="0013096C"/>
    <w:rsid w:val="00131C5E"/>
    <w:rsid w:val="00136557"/>
    <w:rsid w:val="001433E6"/>
    <w:rsid w:val="0014406C"/>
    <w:rsid w:val="00152DC1"/>
    <w:rsid w:val="0016735F"/>
    <w:rsid w:val="00192000"/>
    <w:rsid w:val="001963AC"/>
    <w:rsid w:val="00197C07"/>
    <w:rsid w:val="001A4F48"/>
    <w:rsid w:val="001A7012"/>
    <w:rsid w:val="001B6998"/>
    <w:rsid w:val="001C67C7"/>
    <w:rsid w:val="001D6C04"/>
    <w:rsid w:val="001E0307"/>
    <w:rsid w:val="001E5993"/>
    <w:rsid w:val="001E6120"/>
    <w:rsid w:val="001F537F"/>
    <w:rsid w:val="0020671A"/>
    <w:rsid w:val="002168C7"/>
    <w:rsid w:val="00221448"/>
    <w:rsid w:val="002260AD"/>
    <w:rsid w:val="00226B5A"/>
    <w:rsid w:val="0023286F"/>
    <w:rsid w:val="0024188D"/>
    <w:rsid w:val="0025241D"/>
    <w:rsid w:val="002538AC"/>
    <w:rsid w:val="0026151C"/>
    <w:rsid w:val="00266C21"/>
    <w:rsid w:val="002701A3"/>
    <w:rsid w:val="00273555"/>
    <w:rsid w:val="00273781"/>
    <w:rsid w:val="00273BE8"/>
    <w:rsid w:val="00286BBE"/>
    <w:rsid w:val="00292F57"/>
    <w:rsid w:val="002A6AD0"/>
    <w:rsid w:val="002C4DF2"/>
    <w:rsid w:val="002C7144"/>
    <w:rsid w:val="002D0670"/>
    <w:rsid w:val="002D5DC8"/>
    <w:rsid w:val="002E706B"/>
    <w:rsid w:val="002F4E34"/>
    <w:rsid w:val="00306C28"/>
    <w:rsid w:val="00311250"/>
    <w:rsid w:val="003139EE"/>
    <w:rsid w:val="00316614"/>
    <w:rsid w:val="003173D9"/>
    <w:rsid w:val="00332E2B"/>
    <w:rsid w:val="00350055"/>
    <w:rsid w:val="003674AB"/>
    <w:rsid w:val="003745C4"/>
    <w:rsid w:val="00374F03"/>
    <w:rsid w:val="00394817"/>
    <w:rsid w:val="003C0CCD"/>
    <w:rsid w:val="003C0DEC"/>
    <w:rsid w:val="003C39B2"/>
    <w:rsid w:val="003D4CFA"/>
    <w:rsid w:val="003D5FAF"/>
    <w:rsid w:val="003D71AB"/>
    <w:rsid w:val="003E2593"/>
    <w:rsid w:val="00406B36"/>
    <w:rsid w:val="004228E6"/>
    <w:rsid w:val="00425A62"/>
    <w:rsid w:val="00430BE5"/>
    <w:rsid w:val="00432915"/>
    <w:rsid w:val="004363C5"/>
    <w:rsid w:val="00440EB8"/>
    <w:rsid w:val="004543A3"/>
    <w:rsid w:val="0047193E"/>
    <w:rsid w:val="0047358B"/>
    <w:rsid w:val="00477406"/>
    <w:rsid w:val="00480D69"/>
    <w:rsid w:val="00496FEE"/>
    <w:rsid w:val="004B2B51"/>
    <w:rsid w:val="004C585F"/>
    <w:rsid w:val="004C68A0"/>
    <w:rsid w:val="005021A5"/>
    <w:rsid w:val="0050321F"/>
    <w:rsid w:val="005053B6"/>
    <w:rsid w:val="00510FED"/>
    <w:rsid w:val="00527E7E"/>
    <w:rsid w:val="00530FA5"/>
    <w:rsid w:val="00534A58"/>
    <w:rsid w:val="005378C9"/>
    <w:rsid w:val="005435A7"/>
    <w:rsid w:val="005572E1"/>
    <w:rsid w:val="00561A2D"/>
    <w:rsid w:val="005705E2"/>
    <w:rsid w:val="0057425C"/>
    <w:rsid w:val="00585C56"/>
    <w:rsid w:val="00595A8D"/>
    <w:rsid w:val="005A5550"/>
    <w:rsid w:val="005B515D"/>
    <w:rsid w:val="005B56C2"/>
    <w:rsid w:val="005C3934"/>
    <w:rsid w:val="005C4F4A"/>
    <w:rsid w:val="005C54FF"/>
    <w:rsid w:val="005E583F"/>
    <w:rsid w:val="00600CEA"/>
    <w:rsid w:val="00630872"/>
    <w:rsid w:val="00631DD9"/>
    <w:rsid w:val="00632F11"/>
    <w:rsid w:val="006341B3"/>
    <w:rsid w:val="0063441D"/>
    <w:rsid w:val="00637FB1"/>
    <w:rsid w:val="00641FEA"/>
    <w:rsid w:val="006459A3"/>
    <w:rsid w:val="00657A77"/>
    <w:rsid w:val="00665BA7"/>
    <w:rsid w:val="0067103E"/>
    <w:rsid w:val="0067327B"/>
    <w:rsid w:val="006939BA"/>
    <w:rsid w:val="006B6C1C"/>
    <w:rsid w:val="006C2E4C"/>
    <w:rsid w:val="006E0293"/>
    <w:rsid w:val="006F5DA2"/>
    <w:rsid w:val="006F621B"/>
    <w:rsid w:val="006F6DBF"/>
    <w:rsid w:val="00700897"/>
    <w:rsid w:val="00703211"/>
    <w:rsid w:val="007215C7"/>
    <w:rsid w:val="00722BA5"/>
    <w:rsid w:val="007351AD"/>
    <w:rsid w:val="0073717F"/>
    <w:rsid w:val="007400EF"/>
    <w:rsid w:val="00743DD5"/>
    <w:rsid w:val="00750299"/>
    <w:rsid w:val="00765785"/>
    <w:rsid w:val="00777365"/>
    <w:rsid w:val="00792877"/>
    <w:rsid w:val="007A78B5"/>
    <w:rsid w:val="007B4620"/>
    <w:rsid w:val="007C7AEB"/>
    <w:rsid w:val="007D4803"/>
    <w:rsid w:val="007E7A91"/>
    <w:rsid w:val="007F75DC"/>
    <w:rsid w:val="007F7777"/>
    <w:rsid w:val="007F78D6"/>
    <w:rsid w:val="00804199"/>
    <w:rsid w:val="00811061"/>
    <w:rsid w:val="00813DE2"/>
    <w:rsid w:val="00815C23"/>
    <w:rsid w:val="00820099"/>
    <w:rsid w:val="00822839"/>
    <w:rsid w:val="00834414"/>
    <w:rsid w:val="0085059F"/>
    <w:rsid w:val="00856BDD"/>
    <w:rsid w:val="008577E1"/>
    <w:rsid w:val="00865BEA"/>
    <w:rsid w:val="008710CF"/>
    <w:rsid w:val="0087282D"/>
    <w:rsid w:val="00882D85"/>
    <w:rsid w:val="0089111F"/>
    <w:rsid w:val="008A4766"/>
    <w:rsid w:val="008A5196"/>
    <w:rsid w:val="008A532C"/>
    <w:rsid w:val="008A5FB1"/>
    <w:rsid w:val="008B4088"/>
    <w:rsid w:val="008C1D0C"/>
    <w:rsid w:val="008D482C"/>
    <w:rsid w:val="008E247A"/>
    <w:rsid w:val="008E2DCB"/>
    <w:rsid w:val="008E5743"/>
    <w:rsid w:val="008E7117"/>
    <w:rsid w:val="008F4064"/>
    <w:rsid w:val="009018B4"/>
    <w:rsid w:val="00905C6B"/>
    <w:rsid w:val="0092541A"/>
    <w:rsid w:val="009279EA"/>
    <w:rsid w:val="0093053C"/>
    <w:rsid w:val="009402D1"/>
    <w:rsid w:val="00941DC5"/>
    <w:rsid w:val="009550E3"/>
    <w:rsid w:val="00967CB5"/>
    <w:rsid w:val="009742DF"/>
    <w:rsid w:val="0098042D"/>
    <w:rsid w:val="009810E5"/>
    <w:rsid w:val="00986E1D"/>
    <w:rsid w:val="00991879"/>
    <w:rsid w:val="00992456"/>
    <w:rsid w:val="009B5269"/>
    <w:rsid w:val="009C0361"/>
    <w:rsid w:val="009C656B"/>
    <w:rsid w:val="009D69D3"/>
    <w:rsid w:val="009E1D7F"/>
    <w:rsid w:val="009E545C"/>
    <w:rsid w:val="009E56F9"/>
    <w:rsid w:val="009F1C20"/>
    <w:rsid w:val="009F4042"/>
    <w:rsid w:val="00A0667F"/>
    <w:rsid w:val="00A13039"/>
    <w:rsid w:val="00A1686F"/>
    <w:rsid w:val="00A372F6"/>
    <w:rsid w:val="00A37600"/>
    <w:rsid w:val="00A55124"/>
    <w:rsid w:val="00A55E05"/>
    <w:rsid w:val="00A5769E"/>
    <w:rsid w:val="00A6136C"/>
    <w:rsid w:val="00A6170B"/>
    <w:rsid w:val="00A62308"/>
    <w:rsid w:val="00A639F2"/>
    <w:rsid w:val="00A6593F"/>
    <w:rsid w:val="00A65AD8"/>
    <w:rsid w:val="00A67564"/>
    <w:rsid w:val="00A7077B"/>
    <w:rsid w:val="00A76E62"/>
    <w:rsid w:val="00A80848"/>
    <w:rsid w:val="00A83DDD"/>
    <w:rsid w:val="00A91E9D"/>
    <w:rsid w:val="00AA1D91"/>
    <w:rsid w:val="00AA55E5"/>
    <w:rsid w:val="00AB2FE0"/>
    <w:rsid w:val="00AC645D"/>
    <w:rsid w:val="00AD7903"/>
    <w:rsid w:val="00AF33ED"/>
    <w:rsid w:val="00AF6281"/>
    <w:rsid w:val="00AF6553"/>
    <w:rsid w:val="00B02EEA"/>
    <w:rsid w:val="00B16102"/>
    <w:rsid w:val="00B170D7"/>
    <w:rsid w:val="00B315BA"/>
    <w:rsid w:val="00B42138"/>
    <w:rsid w:val="00B53F7A"/>
    <w:rsid w:val="00B54D49"/>
    <w:rsid w:val="00B806DB"/>
    <w:rsid w:val="00B85609"/>
    <w:rsid w:val="00B95091"/>
    <w:rsid w:val="00BA4B9E"/>
    <w:rsid w:val="00BC145A"/>
    <w:rsid w:val="00BC28F2"/>
    <w:rsid w:val="00BE1823"/>
    <w:rsid w:val="00BE1DDE"/>
    <w:rsid w:val="00C049B6"/>
    <w:rsid w:val="00C04E2E"/>
    <w:rsid w:val="00C32227"/>
    <w:rsid w:val="00C33BB9"/>
    <w:rsid w:val="00C406D0"/>
    <w:rsid w:val="00C45BE4"/>
    <w:rsid w:val="00C52EE5"/>
    <w:rsid w:val="00C55372"/>
    <w:rsid w:val="00C620DF"/>
    <w:rsid w:val="00C773DD"/>
    <w:rsid w:val="00C80C5B"/>
    <w:rsid w:val="00C92B0F"/>
    <w:rsid w:val="00CB0C7B"/>
    <w:rsid w:val="00CC40D8"/>
    <w:rsid w:val="00CD57D9"/>
    <w:rsid w:val="00CE1800"/>
    <w:rsid w:val="00CE637A"/>
    <w:rsid w:val="00CF1C90"/>
    <w:rsid w:val="00CF30D7"/>
    <w:rsid w:val="00D002F9"/>
    <w:rsid w:val="00D04937"/>
    <w:rsid w:val="00D14B94"/>
    <w:rsid w:val="00D25547"/>
    <w:rsid w:val="00D31851"/>
    <w:rsid w:val="00D33C44"/>
    <w:rsid w:val="00D359FA"/>
    <w:rsid w:val="00D42C47"/>
    <w:rsid w:val="00D43320"/>
    <w:rsid w:val="00D67472"/>
    <w:rsid w:val="00D71B86"/>
    <w:rsid w:val="00D94F23"/>
    <w:rsid w:val="00DA1AF9"/>
    <w:rsid w:val="00DB5452"/>
    <w:rsid w:val="00DC3CB6"/>
    <w:rsid w:val="00DC44A3"/>
    <w:rsid w:val="00DD16B1"/>
    <w:rsid w:val="00E10E50"/>
    <w:rsid w:val="00E162BF"/>
    <w:rsid w:val="00E170EE"/>
    <w:rsid w:val="00E21FF9"/>
    <w:rsid w:val="00E226BE"/>
    <w:rsid w:val="00E27176"/>
    <w:rsid w:val="00E31C15"/>
    <w:rsid w:val="00E36CC9"/>
    <w:rsid w:val="00E46CBC"/>
    <w:rsid w:val="00E527BD"/>
    <w:rsid w:val="00E54113"/>
    <w:rsid w:val="00E5461F"/>
    <w:rsid w:val="00E7089A"/>
    <w:rsid w:val="00E769E7"/>
    <w:rsid w:val="00E864EA"/>
    <w:rsid w:val="00EA1668"/>
    <w:rsid w:val="00EA27A9"/>
    <w:rsid w:val="00EA6D3B"/>
    <w:rsid w:val="00EB7791"/>
    <w:rsid w:val="00EC67AC"/>
    <w:rsid w:val="00ED3E7F"/>
    <w:rsid w:val="00EE6231"/>
    <w:rsid w:val="00F0070B"/>
    <w:rsid w:val="00F27392"/>
    <w:rsid w:val="00F364C1"/>
    <w:rsid w:val="00F47D0C"/>
    <w:rsid w:val="00F80355"/>
    <w:rsid w:val="00F93852"/>
    <w:rsid w:val="00FB291F"/>
    <w:rsid w:val="00FB5A39"/>
    <w:rsid w:val="00FC308C"/>
    <w:rsid w:val="00FC7064"/>
    <w:rsid w:val="00FD63F8"/>
    <w:rsid w:val="00FD6E04"/>
    <w:rsid w:val="00FF3CA4"/>
    <w:rsid w:val="14637A16"/>
    <w:rsid w:val="357A3F32"/>
    <w:rsid w:val="37F07621"/>
    <w:rsid w:val="41995420"/>
    <w:rsid w:val="46CF5CA9"/>
    <w:rsid w:val="63AB17C0"/>
    <w:rsid w:val="FD6FF6BA"/>
    <w:rsid w:val="FFBD52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iPriority w:val="0"/>
    <w:pPr>
      <w:ind w:left="100" w:leftChars="2500"/>
    </w:p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rPr>
      <w:rFonts w:ascii="Calibri" w:hAnsi="Calibri"/>
      <w:sz w:val="24"/>
      <w:szCs w:val="22"/>
    </w:rPr>
  </w:style>
  <w:style w:type="table" w:styleId="8">
    <w:name w:val="Table Grid"/>
    <w:basedOn w:val="7"/>
    <w:uiPriority w:val="0"/>
    <w:pPr>
      <w:widowControl w:val="0"/>
      <w:jc w:val="both"/>
    </w:pPr>
    <w:tblPr>
      <w:tblStyle w:val="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uiPriority w:val="0"/>
  </w:style>
  <w:style w:type="character" w:styleId="11">
    <w:name w:val="Hyperlink"/>
    <w:uiPriority w:val="0"/>
    <w:rPr>
      <w:color w:val="0000FF"/>
      <w:u w:val="single"/>
    </w:rPr>
  </w:style>
  <w:style w:type="character" w:customStyle="1" w:styleId="12">
    <w:name w:val="页眉 Char"/>
    <w:link w:val="5"/>
    <w:uiPriority w:val="0"/>
    <w:rPr>
      <w:kern w:val="2"/>
      <w:sz w:val="18"/>
      <w:szCs w:val="18"/>
    </w:rPr>
  </w:style>
  <w:style w:type="character" w:customStyle="1" w:styleId="13">
    <w:name w:val="16"/>
    <w:uiPriority w:val="0"/>
    <w:rPr>
      <w:rFonts w:cs="Times New Roman"/>
    </w:rPr>
  </w:style>
  <w:style w:type="paragraph" w:styleId="14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styleId="15">
    <w:name w:val=""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China</Company>
  <Pages>7</Pages>
  <Words>1458</Words>
  <Characters>1711</Characters>
  <Lines>15</Lines>
  <Paragraphs>4</Paragraphs>
  <TotalTime>3.66666666666667</TotalTime>
  <ScaleCrop>false</ScaleCrop>
  <LinksUpToDate>false</LinksUpToDate>
  <CharactersWithSpaces>1882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2021-08-05T17:43:00Z</dcterms:created>
  <dc:creator>Administrator</dc:creator>
  <cp:lastModifiedBy>…┫謎┣…</cp:lastModifiedBy>
  <cp:lastPrinted>2025-05-09T17:30:13Z</cp:lastPrinted>
  <dcterms:modified xsi:type="dcterms:W3CDTF">2025-05-13T09:09:53Z</dcterms:modified>
  <dc:title>安徽省钳工技师研修班实施方案</dc:title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C506428E604B4416AB0529F377179CFD_13</vt:lpwstr>
  </property>
</Properties>
</file>